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F56A3" w14:textId="5576A370" w:rsidR="002D6F99" w:rsidRDefault="00A27788">
      <w:pPr>
        <w:rPr>
          <w:b/>
        </w:rPr>
      </w:pPr>
      <w:commentRangeStart w:id="0"/>
      <w:commentRangeEnd w:id="0"/>
      <w:r>
        <w:commentReference w:id="0"/>
      </w:r>
      <w:commentRangeStart w:id="1"/>
      <w:commentRangeEnd w:id="1"/>
      <w:r>
        <w:commentReference w:id="1"/>
      </w:r>
      <w:r w:rsidR="002D6F99" w:rsidRPr="008616D7">
        <w:rPr>
          <w:b/>
        </w:rPr>
        <w:t>Date:</w:t>
      </w:r>
    </w:p>
    <w:p w14:paraId="283B861B" w14:textId="77777777" w:rsidR="002D6F99" w:rsidRDefault="002D6F99">
      <w:pPr>
        <w:rPr>
          <w:b/>
        </w:rPr>
      </w:pPr>
      <w:r w:rsidRPr="008616D7">
        <w:rPr>
          <w:b/>
        </w:rPr>
        <w:t>Project:</w:t>
      </w:r>
    </w:p>
    <w:p w14:paraId="03753E88" w14:textId="0F5F856E" w:rsidR="005A5476" w:rsidRPr="008616D7" w:rsidRDefault="005A5476">
      <w:pPr>
        <w:rPr>
          <w:b/>
        </w:rPr>
      </w:pPr>
      <w:r>
        <w:rPr>
          <w:b/>
        </w:rPr>
        <w:t>Date of Commencement:</w:t>
      </w:r>
    </w:p>
    <w:p w14:paraId="0E9479F3" w14:textId="12DBAEAF" w:rsidR="002D6F99" w:rsidRDefault="00A20496">
      <w:pPr>
        <w:rPr>
          <w:b/>
          <w:bCs/>
        </w:rPr>
      </w:pPr>
      <w:r w:rsidRPr="00A20496">
        <w:rPr>
          <w:b/>
          <w:bCs/>
        </w:rPr>
        <w:t>Schedule Data Date</w:t>
      </w:r>
      <w:r>
        <w:rPr>
          <w:b/>
          <w:bCs/>
        </w:rPr>
        <w:t>:</w:t>
      </w:r>
    </w:p>
    <w:p w14:paraId="01E20A7E" w14:textId="17462115" w:rsidR="005F66D7" w:rsidRPr="00A20496" w:rsidRDefault="007D33CA">
      <w:pPr>
        <w:rPr>
          <w:b/>
          <w:bCs/>
        </w:rPr>
      </w:pPr>
      <w:r>
        <w:rPr>
          <w:b/>
          <w:bCs/>
        </w:rPr>
        <w:t>Project Team</w:t>
      </w:r>
      <w:r w:rsidR="005F66D7">
        <w:rPr>
          <w:b/>
          <w:bCs/>
        </w:rPr>
        <w:t>:</w:t>
      </w:r>
      <w:r>
        <w:rPr>
          <w:b/>
          <w:bCs/>
        </w:rPr>
        <w:t xml:space="preserve"> </w:t>
      </w:r>
      <w:r w:rsidRPr="007D33CA">
        <w:rPr>
          <w:b/>
          <w:bCs/>
          <w:i/>
          <w:iCs/>
        </w:rPr>
        <w:t>(</w:t>
      </w:r>
      <w:r w:rsidRPr="007D33CA">
        <w:rPr>
          <w:i/>
          <w:iCs/>
        </w:rPr>
        <w:t>PX, Superintendent, PM, Planner</w:t>
      </w:r>
      <w:r w:rsidRPr="007D33CA">
        <w:rPr>
          <w:b/>
          <w:bCs/>
          <w:i/>
          <w:iCs/>
        </w:rPr>
        <w:t>)</w:t>
      </w:r>
    </w:p>
    <w:p w14:paraId="71172555" w14:textId="6A685014" w:rsidR="002D6F99" w:rsidRPr="00E4530C" w:rsidRDefault="00A2049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Contractual Milestone </w:t>
      </w:r>
      <w:r w:rsidR="002D6F99" w:rsidRPr="00E4530C">
        <w:rPr>
          <w:b/>
          <w:sz w:val="24"/>
          <w:szCs w:val="24"/>
          <w:u w:val="single"/>
        </w:rPr>
        <w:t>Status</w:t>
      </w:r>
      <w:r w:rsidR="00405D7F" w:rsidRPr="00405D7F">
        <w:rPr>
          <w:bCs/>
          <w:sz w:val="24"/>
          <w:szCs w:val="24"/>
        </w:rPr>
        <w:t xml:space="preserve">   </w:t>
      </w:r>
      <w:r w:rsidR="00405D7F" w:rsidRPr="00405D7F">
        <w:rPr>
          <w:bCs/>
          <w:i/>
          <w:iCs/>
          <w:sz w:val="24"/>
          <w:szCs w:val="24"/>
        </w:rPr>
        <w:t>(amend below per contractual requirements)</w:t>
      </w:r>
    </w:p>
    <w:p w14:paraId="0DA2FCC7" w14:textId="3A6369B9" w:rsidR="00405D7F" w:rsidRDefault="00405D7F" w:rsidP="00405D7F">
      <w:r>
        <w:rPr>
          <w:b/>
          <w:bCs/>
        </w:rPr>
        <w:t>T.C.O. #_</w:t>
      </w:r>
      <w:r w:rsidRPr="00A20496">
        <w:t xml:space="preserve">: The current schedule update is reporting a projected completion of </w:t>
      </w:r>
      <w:r w:rsidRPr="00A20496">
        <w:rPr>
          <w:b/>
          <w:bCs/>
          <w:i/>
          <w:iCs/>
        </w:rPr>
        <w:t>(insert date)</w:t>
      </w:r>
      <w:r w:rsidRPr="00A20496">
        <w:t xml:space="preserve"> which is </w:t>
      </w:r>
      <w:r w:rsidRPr="00A20496">
        <w:rPr>
          <w:b/>
          <w:bCs/>
        </w:rPr>
        <w:t>(number of days)</w:t>
      </w:r>
      <w:r w:rsidR="005F66D7">
        <w:rPr>
          <w:b/>
          <w:bCs/>
        </w:rPr>
        <w:t xml:space="preserve"> </w:t>
      </w:r>
      <w:r>
        <w:rPr>
          <w:b/>
          <w:bCs/>
        </w:rPr>
        <w:t>calendar days</w:t>
      </w:r>
      <w:r>
        <w:t xml:space="preserve"> [later than or earlier than] </w:t>
      </w:r>
      <w:r w:rsidRPr="00A20496">
        <w:t xml:space="preserve">our current contractual requirement of </w:t>
      </w:r>
      <w:r w:rsidRPr="00A20496">
        <w:rPr>
          <w:b/>
          <w:bCs/>
          <w:i/>
          <w:iCs/>
        </w:rPr>
        <w:t>(insert date</w:t>
      </w:r>
      <w:r w:rsidRPr="00A20496">
        <w:rPr>
          <w:b/>
          <w:bCs/>
        </w:rPr>
        <w:t>)</w:t>
      </w:r>
      <w:r>
        <w:rPr>
          <w:b/>
          <w:bCs/>
        </w:rPr>
        <w:t xml:space="preserve">, </w:t>
      </w:r>
      <w:r w:rsidRPr="00A20496">
        <w:t>and</w:t>
      </w:r>
      <w:r>
        <w:rPr>
          <w:b/>
          <w:bCs/>
        </w:rPr>
        <w:t xml:space="preserve"> </w:t>
      </w:r>
      <w:r w:rsidRPr="00A20496">
        <w:rPr>
          <w:b/>
          <w:bCs/>
          <w:i/>
          <w:iCs/>
        </w:rPr>
        <w:t>(number of days)</w:t>
      </w:r>
      <w:r>
        <w:rPr>
          <w:b/>
          <w:bCs/>
        </w:rPr>
        <w:t xml:space="preserve"> </w:t>
      </w:r>
      <w:r w:rsidRPr="00A20496">
        <w:t>[later than or earlier than]</w:t>
      </w:r>
      <w:r>
        <w:rPr>
          <w:b/>
          <w:bCs/>
        </w:rPr>
        <w:t xml:space="preserve"> </w:t>
      </w:r>
      <w:r w:rsidRPr="00A20496">
        <w:rPr>
          <w:b/>
          <w:bCs/>
          <w:i/>
          <w:iCs/>
        </w:rPr>
        <w:t>(insert date)</w:t>
      </w:r>
      <w:r>
        <w:rPr>
          <w:b/>
          <w:bCs/>
        </w:rPr>
        <w:t xml:space="preserve"> </w:t>
      </w:r>
      <w:r w:rsidRPr="00A20496">
        <w:t>reported in our last monthly update on</w:t>
      </w:r>
      <w:r>
        <w:rPr>
          <w:b/>
          <w:bCs/>
        </w:rPr>
        <w:t xml:space="preserve"> </w:t>
      </w:r>
      <w:r w:rsidRPr="00A20496">
        <w:rPr>
          <w:b/>
          <w:bCs/>
          <w:i/>
          <w:iCs/>
        </w:rPr>
        <w:t>(insert date)</w:t>
      </w:r>
    </w:p>
    <w:p w14:paraId="40C80FD2" w14:textId="03473637" w:rsidR="00405D7F" w:rsidRDefault="00405D7F" w:rsidP="00405D7F">
      <w:r>
        <w:rPr>
          <w:b/>
          <w:bCs/>
        </w:rPr>
        <w:t xml:space="preserve">Substantial </w:t>
      </w:r>
      <w:r w:rsidRPr="00A20496">
        <w:rPr>
          <w:b/>
          <w:bCs/>
        </w:rPr>
        <w:t>Completion</w:t>
      </w:r>
      <w:r w:rsidRPr="00A20496">
        <w:t xml:space="preserve">: The current schedule update is reporting a projected completion of </w:t>
      </w:r>
      <w:r w:rsidRPr="00A20496">
        <w:rPr>
          <w:b/>
          <w:bCs/>
          <w:i/>
          <w:iCs/>
        </w:rPr>
        <w:t>(insert date)</w:t>
      </w:r>
      <w:r w:rsidRPr="00A20496">
        <w:t xml:space="preserve"> which is </w:t>
      </w:r>
      <w:r w:rsidRPr="00A20496">
        <w:rPr>
          <w:b/>
          <w:bCs/>
        </w:rPr>
        <w:t>(number of days)</w:t>
      </w:r>
      <w:r>
        <w:rPr>
          <w:b/>
          <w:bCs/>
        </w:rPr>
        <w:t xml:space="preserve"> calendar days</w:t>
      </w:r>
      <w:r>
        <w:t xml:space="preserve"> [later than or earlier than] </w:t>
      </w:r>
      <w:r w:rsidRPr="00A20496">
        <w:t xml:space="preserve">our current contractual requirement of </w:t>
      </w:r>
      <w:r w:rsidRPr="00A20496">
        <w:rPr>
          <w:b/>
          <w:bCs/>
          <w:i/>
          <w:iCs/>
        </w:rPr>
        <w:t>(insert date</w:t>
      </w:r>
      <w:r w:rsidRPr="00A20496">
        <w:rPr>
          <w:b/>
          <w:bCs/>
        </w:rPr>
        <w:t>)</w:t>
      </w:r>
      <w:r>
        <w:rPr>
          <w:b/>
          <w:bCs/>
        </w:rPr>
        <w:t xml:space="preserve">, </w:t>
      </w:r>
      <w:r w:rsidRPr="00A20496">
        <w:t>and</w:t>
      </w:r>
      <w:r>
        <w:rPr>
          <w:b/>
          <w:bCs/>
        </w:rPr>
        <w:t xml:space="preserve"> </w:t>
      </w:r>
      <w:r w:rsidRPr="00A20496">
        <w:rPr>
          <w:b/>
          <w:bCs/>
          <w:i/>
          <w:iCs/>
        </w:rPr>
        <w:t>(number of days)</w:t>
      </w:r>
      <w:r>
        <w:rPr>
          <w:b/>
          <w:bCs/>
        </w:rPr>
        <w:t xml:space="preserve"> calendar days </w:t>
      </w:r>
      <w:r w:rsidRPr="00A20496">
        <w:t>[later than or earlier than]</w:t>
      </w:r>
      <w:r>
        <w:rPr>
          <w:b/>
          <w:bCs/>
        </w:rPr>
        <w:t xml:space="preserve"> </w:t>
      </w:r>
      <w:r w:rsidRPr="00A20496">
        <w:rPr>
          <w:b/>
          <w:bCs/>
          <w:i/>
          <w:iCs/>
        </w:rPr>
        <w:t>(insert date)</w:t>
      </w:r>
      <w:r>
        <w:rPr>
          <w:b/>
          <w:bCs/>
        </w:rPr>
        <w:t xml:space="preserve"> </w:t>
      </w:r>
      <w:r w:rsidRPr="00A20496">
        <w:t>reported in our last monthly update on</w:t>
      </w:r>
      <w:r>
        <w:rPr>
          <w:b/>
          <w:bCs/>
        </w:rPr>
        <w:t xml:space="preserve"> </w:t>
      </w:r>
      <w:r w:rsidRPr="00A20496">
        <w:rPr>
          <w:b/>
          <w:bCs/>
          <w:i/>
          <w:iCs/>
        </w:rPr>
        <w:t>(insert date)</w:t>
      </w:r>
    </w:p>
    <w:p w14:paraId="0CF6FCFD" w14:textId="4110BE5A" w:rsidR="00A20496" w:rsidRDefault="00A20496">
      <w:pPr>
        <w:rPr>
          <w:b/>
          <w:bCs/>
          <w:i/>
          <w:iCs/>
        </w:rPr>
      </w:pPr>
      <w:r w:rsidRPr="00A20496">
        <w:rPr>
          <w:b/>
          <w:bCs/>
        </w:rPr>
        <w:t>Final Completion</w:t>
      </w:r>
      <w:r w:rsidRPr="00A20496">
        <w:t xml:space="preserve">: The current schedule update is reporting a projected completion of </w:t>
      </w:r>
      <w:r w:rsidRPr="00A20496">
        <w:rPr>
          <w:b/>
          <w:bCs/>
          <w:i/>
          <w:iCs/>
        </w:rPr>
        <w:t>(insert date)</w:t>
      </w:r>
      <w:r w:rsidRPr="00A20496">
        <w:t xml:space="preserve"> which is </w:t>
      </w:r>
      <w:r w:rsidRPr="00A20496">
        <w:rPr>
          <w:b/>
          <w:bCs/>
        </w:rPr>
        <w:t>(number of days)</w:t>
      </w:r>
      <w:r w:rsidR="005F66D7">
        <w:rPr>
          <w:b/>
          <w:bCs/>
        </w:rPr>
        <w:t xml:space="preserve"> </w:t>
      </w:r>
      <w:r>
        <w:rPr>
          <w:b/>
          <w:bCs/>
        </w:rPr>
        <w:t>calendar days</w:t>
      </w:r>
      <w:r>
        <w:t xml:space="preserve"> [later than or earlier than] </w:t>
      </w:r>
      <w:r w:rsidRPr="00A20496">
        <w:t xml:space="preserve">our current contractual requirement of </w:t>
      </w:r>
      <w:r w:rsidRPr="00A20496">
        <w:rPr>
          <w:b/>
          <w:bCs/>
          <w:i/>
          <w:iCs/>
        </w:rPr>
        <w:t>(insert date</w:t>
      </w:r>
      <w:r w:rsidRPr="00A20496">
        <w:rPr>
          <w:b/>
          <w:bCs/>
        </w:rPr>
        <w:t>)</w:t>
      </w:r>
      <w:r>
        <w:rPr>
          <w:b/>
          <w:bCs/>
        </w:rPr>
        <w:t xml:space="preserve">, </w:t>
      </w:r>
      <w:r w:rsidRPr="00A20496">
        <w:t>and</w:t>
      </w:r>
      <w:r>
        <w:rPr>
          <w:b/>
          <w:bCs/>
        </w:rPr>
        <w:t xml:space="preserve"> </w:t>
      </w:r>
      <w:r w:rsidRPr="00A20496">
        <w:rPr>
          <w:b/>
          <w:bCs/>
          <w:i/>
          <w:iCs/>
        </w:rPr>
        <w:t>(number of days)</w:t>
      </w:r>
      <w:r>
        <w:rPr>
          <w:b/>
          <w:bCs/>
        </w:rPr>
        <w:t xml:space="preserve"> </w:t>
      </w:r>
      <w:r w:rsidRPr="00A20496">
        <w:t>[later than or earlier than]</w:t>
      </w:r>
      <w:r>
        <w:rPr>
          <w:b/>
          <w:bCs/>
        </w:rPr>
        <w:t xml:space="preserve"> </w:t>
      </w:r>
      <w:r w:rsidRPr="00A20496">
        <w:rPr>
          <w:b/>
          <w:bCs/>
          <w:i/>
          <w:iCs/>
        </w:rPr>
        <w:t>(insert date)</w:t>
      </w:r>
      <w:r>
        <w:rPr>
          <w:b/>
          <w:bCs/>
        </w:rPr>
        <w:t xml:space="preserve"> </w:t>
      </w:r>
      <w:r w:rsidRPr="00A20496">
        <w:t>reported in our last monthly update on</w:t>
      </w:r>
      <w:r>
        <w:rPr>
          <w:b/>
          <w:bCs/>
        </w:rPr>
        <w:t xml:space="preserve"> </w:t>
      </w:r>
      <w:r w:rsidRPr="00A20496">
        <w:rPr>
          <w:b/>
          <w:bCs/>
          <w:i/>
          <w:iCs/>
        </w:rPr>
        <w:t>(insert date)</w:t>
      </w:r>
    </w:p>
    <w:p w14:paraId="4E7EC54E" w14:textId="77777777" w:rsidR="00C05120" w:rsidRDefault="00C05120"/>
    <w:p w14:paraId="05C25E75" w14:textId="624C6CB7" w:rsidR="00A20496" w:rsidRDefault="00A20496">
      <w:pPr>
        <w:rPr>
          <w:b/>
          <w:bCs/>
          <w:sz w:val="24"/>
          <w:szCs w:val="24"/>
          <w:u w:val="single"/>
        </w:rPr>
      </w:pPr>
      <w:r w:rsidRPr="00A20496">
        <w:rPr>
          <w:b/>
          <w:bCs/>
          <w:sz w:val="24"/>
          <w:szCs w:val="24"/>
          <w:u w:val="single"/>
        </w:rPr>
        <w:t>Critical Project Milestone Comparison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405"/>
        <w:gridCol w:w="2160"/>
        <w:gridCol w:w="2070"/>
        <w:gridCol w:w="1260"/>
        <w:tblGridChange w:id="2">
          <w:tblGrid>
            <w:gridCol w:w="4405"/>
            <w:gridCol w:w="360"/>
            <w:gridCol w:w="1620"/>
            <w:gridCol w:w="180"/>
            <w:gridCol w:w="1530"/>
            <w:gridCol w:w="540"/>
            <w:gridCol w:w="715"/>
            <w:gridCol w:w="545"/>
          </w:tblGrid>
        </w:tblGridChange>
      </w:tblGrid>
      <w:tr w:rsidR="00F4405E" w14:paraId="4CCACD14" w14:textId="77777777" w:rsidTr="003C795F">
        <w:tc>
          <w:tcPr>
            <w:tcW w:w="4405" w:type="dxa"/>
          </w:tcPr>
          <w:p w14:paraId="444E2A40" w14:textId="2F876C11" w:rsidR="00F4405E" w:rsidRPr="00F4405E" w:rsidRDefault="1B53F9DD" w:rsidP="00F4405E">
            <w:pPr>
              <w:jc w:val="center"/>
              <w:rPr>
                <w:b/>
                <w:bCs/>
                <w:sz w:val="24"/>
                <w:szCs w:val="24"/>
              </w:rPr>
            </w:pPr>
            <w:commentRangeStart w:id="3"/>
            <w:r w:rsidRPr="1B53F9DD">
              <w:rPr>
                <w:b/>
                <w:bCs/>
                <w:sz w:val="24"/>
                <w:szCs w:val="24"/>
              </w:rPr>
              <w:t>Milestone</w:t>
            </w:r>
            <w:commentRangeEnd w:id="3"/>
            <w:r w:rsidR="00F4405E">
              <w:commentReference w:id="3"/>
            </w:r>
          </w:p>
        </w:tc>
        <w:tc>
          <w:tcPr>
            <w:tcW w:w="2160" w:type="dxa"/>
          </w:tcPr>
          <w:p w14:paraId="05B7BCAF" w14:textId="74537FDB" w:rsidR="00F4405E" w:rsidRPr="00F4405E" w:rsidRDefault="00F4405E" w:rsidP="00F4405E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5E">
              <w:rPr>
                <w:b/>
                <w:bCs/>
                <w:sz w:val="24"/>
                <w:szCs w:val="24"/>
              </w:rPr>
              <w:t xml:space="preserve">Current </w:t>
            </w:r>
            <w:r w:rsidR="003C795F">
              <w:rPr>
                <w:b/>
                <w:bCs/>
                <w:sz w:val="24"/>
                <w:szCs w:val="24"/>
              </w:rPr>
              <w:t xml:space="preserve">Projected </w:t>
            </w:r>
            <w:r w:rsidRPr="00F4405E">
              <w:rPr>
                <w:b/>
                <w:bCs/>
                <w:sz w:val="24"/>
                <w:szCs w:val="24"/>
              </w:rPr>
              <w:t>Finish</w:t>
            </w:r>
          </w:p>
        </w:tc>
        <w:tc>
          <w:tcPr>
            <w:tcW w:w="2070" w:type="dxa"/>
          </w:tcPr>
          <w:p w14:paraId="74CE3A78" w14:textId="135B9EAC" w:rsidR="00F4405E" w:rsidRPr="00F4405E" w:rsidRDefault="00841998" w:rsidP="00F440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Contractual </w:t>
            </w:r>
            <w:commentRangeStart w:id="4"/>
            <w:r w:rsidR="1B53F9DD" w:rsidRPr="1B53F9DD">
              <w:rPr>
                <w:b/>
                <w:bCs/>
                <w:sz w:val="24"/>
                <w:szCs w:val="24"/>
              </w:rPr>
              <w:t>Baseline Finish</w:t>
            </w:r>
            <w:commentRangeEnd w:id="4"/>
            <w:r w:rsidR="00F4405E">
              <w:commentReference w:id="4"/>
            </w:r>
          </w:p>
        </w:tc>
        <w:tc>
          <w:tcPr>
            <w:tcW w:w="1260" w:type="dxa"/>
          </w:tcPr>
          <w:p w14:paraId="26A616F0" w14:textId="4B479E34" w:rsidR="00F4405E" w:rsidRPr="00F4405E" w:rsidRDefault="00F4405E" w:rsidP="00F4405E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5E">
              <w:rPr>
                <w:b/>
                <w:bCs/>
                <w:sz w:val="24"/>
                <w:szCs w:val="24"/>
              </w:rPr>
              <w:t>Variance</w:t>
            </w:r>
          </w:p>
        </w:tc>
      </w:tr>
      <w:tr w:rsidR="00C05120" w14:paraId="72C805D5" w14:textId="77777777" w:rsidTr="003C795F">
        <w:tc>
          <w:tcPr>
            <w:tcW w:w="4405" w:type="dxa"/>
          </w:tcPr>
          <w:p w14:paraId="325AC645" w14:textId="20D03384" w:rsidR="00C05120" w:rsidRDefault="00C05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Structure</w:t>
            </w:r>
          </w:p>
        </w:tc>
        <w:tc>
          <w:tcPr>
            <w:tcW w:w="2160" w:type="dxa"/>
          </w:tcPr>
          <w:p w14:paraId="5F75013B" w14:textId="77777777" w:rsidR="00C05120" w:rsidRDefault="00C0512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6BD2F2B" w14:textId="77777777" w:rsidR="00C05120" w:rsidRDefault="00C051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2C74C54" w14:textId="77777777" w:rsidR="00C05120" w:rsidRDefault="00C05120">
            <w:pPr>
              <w:rPr>
                <w:sz w:val="24"/>
                <w:szCs w:val="24"/>
              </w:rPr>
            </w:pPr>
          </w:p>
        </w:tc>
      </w:tr>
      <w:tr w:rsidR="00F4405E" w14:paraId="0885F6EC" w14:textId="77777777" w:rsidTr="003C795F">
        <w:tc>
          <w:tcPr>
            <w:tcW w:w="4405" w:type="dxa"/>
          </w:tcPr>
          <w:p w14:paraId="1B2A5494" w14:textId="4B73ABD1" w:rsidR="00F4405E" w:rsidRDefault="00F44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Top-out</w:t>
            </w:r>
          </w:p>
        </w:tc>
        <w:tc>
          <w:tcPr>
            <w:tcW w:w="2160" w:type="dxa"/>
          </w:tcPr>
          <w:p w14:paraId="41FB8336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8E59976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B3D44D2" w14:textId="77777777" w:rsidR="00F4405E" w:rsidRDefault="00F4405E">
            <w:pPr>
              <w:rPr>
                <w:sz w:val="24"/>
                <w:szCs w:val="24"/>
              </w:rPr>
            </w:pPr>
          </w:p>
        </w:tc>
      </w:tr>
      <w:tr w:rsidR="00F4405E" w14:paraId="5046CF8C" w14:textId="77777777" w:rsidTr="003C795F">
        <w:tc>
          <w:tcPr>
            <w:tcW w:w="4405" w:type="dxa"/>
          </w:tcPr>
          <w:p w14:paraId="165E6BEB" w14:textId="210E6449" w:rsidR="00F4405E" w:rsidRDefault="00F44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Façade Complete</w:t>
            </w:r>
          </w:p>
        </w:tc>
        <w:tc>
          <w:tcPr>
            <w:tcW w:w="2160" w:type="dxa"/>
          </w:tcPr>
          <w:p w14:paraId="3F5EC1FB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1448916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D4BCEBC" w14:textId="77777777" w:rsidR="00F4405E" w:rsidRDefault="00F4405E">
            <w:pPr>
              <w:rPr>
                <w:sz w:val="24"/>
                <w:szCs w:val="24"/>
              </w:rPr>
            </w:pPr>
          </w:p>
        </w:tc>
      </w:tr>
      <w:tr w:rsidR="00F4405E" w14:paraId="384D8D20" w14:textId="77777777" w:rsidTr="003C795F">
        <w:tc>
          <w:tcPr>
            <w:tcW w:w="4405" w:type="dxa"/>
          </w:tcPr>
          <w:p w14:paraId="4795121D" w14:textId="408489BF" w:rsidR="00F4405E" w:rsidRDefault="00F44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Dry-in</w:t>
            </w:r>
          </w:p>
        </w:tc>
        <w:tc>
          <w:tcPr>
            <w:tcW w:w="2160" w:type="dxa"/>
          </w:tcPr>
          <w:p w14:paraId="3CE4BDB9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4F3E38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112C648" w14:textId="77777777" w:rsidR="00F4405E" w:rsidRDefault="00F4405E">
            <w:pPr>
              <w:rPr>
                <w:sz w:val="24"/>
                <w:szCs w:val="24"/>
              </w:rPr>
            </w:pPr>
          </w:p>
        </w:tc>
      </w:tr>
      <w:tr w:rsidR="003C795F" w14:paraId="2E302F7C" w14:textId="77777777" w:rsidTr="003C795F">
        <w:tc>
          <w:tcPr>
            <w:tcW w:w="4405" w:type="dxa"/>
          </w:tcPr>
          <w:p w14:paraId="17FCA5D1" w14:textId="6C401E4A" w:rsidR="006E51B6" w:rsidRDefault="006E5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Water On</w:t>
            </w:r>
          </w:p>
        </w:tc>
        <w:tc>
          <w:tcPr>
            <w:tcW w:w="2160" w:type="dxa"/>
          </w:tcPr>
          <w:p w14:paraId="52720696" w14:textId="77777777" w:rsidR="006E51B6" w:rsidRDefault="006E51B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B738327" w14:textId="77777777" w:rsidR="006E51B6" w:rsidRDefault="006E51B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97B6721" w14:textId="77777777" w:rsidR="006E51B6" w:rsidRDefault="006E51B6">
            <w:pPr>
              <w:rPr>
                <w:sz w:val="24"/>
                <w:szCs w:val="24"/>
              </w:rPr>
            </w:pPr>
          </w:p>
        </w:tc>
      </w:tr>
      <w:tr w:rsidR="003C795F" w14:paraId="2905D88D" w14:textId="77777777" w:rsidTr="003C795F">
        <w:tc>
          <w:tcPr>
            <w:tcW w:w="4405" w:type="dxa"/>
          </w:tcPr>
          <w:p w14:paraId="2728600B" w14:textId="5F01CF0D" w:rsidR="006E51B6" w:rsidRDefault="00AA2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Water Available</w:t>
            </w:r>
          </w:p>
        </w:tc>
        <w:tc>
          <w:tcPr>
            <w:tcW w:w="2160" w:type="dxa"/>
          </w:tcPr>
          <w:p w14:paraId="52F95F03" w14:textId="77777777" w:rsidR="006E51B6" w:rsidRDefault="006E51B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3BEC7D6" w14:textId="77777777" w:rsidR="006E51B6" w:rsidRDefault="006E51B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9053D1B" w14:textId="77777777" w:rsidR="006E51B6" w:rsidRDefault="006E51B6">
            <w:pPr>
              <w:rPr>
                <w:sz w:val="24"/>
                <w:szCs w:val="24"/>
              </w:rPr>
            </w:pPr>
          </w:p>
        </w:tc>
      </w:tr>
      <w:tr w:rsidR="00F4405E" w14:paraId="0CBE6550" w14:textId="77777777" w:rsidTr="003C795F">
        <w:tblPrEx>
          <w:tblW w:w="9895" w:type="dxa"/>
          <w:tblPrExChange w:id="5" w:author="Jeff Milo" w:date="2024-09-05T10:39:00Z" w16du:dateUtc="2024-09-05T14:39:00Z">
            <w:tblPrEx>
              <w:tblW w:w="0" w:type="auto"/>
            </w:tblPrEx>
          </w:tblPrExChange>
        </w:tblPrEx>
        <w:trPr>
          <w:trPrChange w:id="6" w:author="Jeff Milo" w:date="2024-09-05T10:39:00Z" w16du:dateUtc="2024-09-05T14:39:00Z">
            <w:trPr>
              <w:gridAfter w:val="0"/>
            </w:trPr>
          </w:trPrChange>
        </w:trPr>
        <w:tc>
          <w:tcPr>
            <w:tcW w:w="4405" w:type="dxa"/>
            <w:tcPrChange w:id="7" w:author="Jeff Milo" w:date="2024-09-05T10:39:00Z" w16du:dateUtc="2024-09-05T14:39:00Z">
              <w:tcPr>
                <w:tcW w:w="4765" w:type="dxa"/>
                <w:gridSpan w:val="2"/>
              </w:tcPr>
            </w:tcPrChange>
          </w:tcPr>
          <w:p w14:paraId="122BDDB8" w14:textId="08D6A8C6" w:rsidR="00F4405E" w:rsidRDefault="00F44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Drywall</w:t>
            </w:r>
          </w:p>
        </w:tc>
        <w:tc>
          <w:tcPr>
            <w:tcW w:w="2160" w:type="dxa"/>
            <w:tcPrChange w:id="8" w:author="Jeff Milo" w:date="2024-09-05T10:39:00Z" w16du:dateUtc="2024-09-05T14:39:00Z">
              <w:tcPr>
                <w:tcW w:w="1620" w:type="dxa"/>
              </w:tcPr>
            </w:tcPrChange>
          </w:tcPr>
          <w:p w14:paraId="37E58E32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PrChange w:id="9" w:author="Jeff Milo" w:date="2024-09-05T10:39:00Z" w16du:dateUtc="2024-09-05T14:39:00Z">
              <w:tcPr>
                <w:tcW w:w="1710" w:type="dxa"/>
                <w:gridSpan w:val="2"/>
              </w:tcPr>
            </w:tcPrChange>
          </w:tcPr>
          <w:p w14:paraId="7C8CF066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PrChange w:id="10" w:author="Jeff Milo" w:date="2024-09-05T10:39:00Z" w16du:dateUtc="2024-09-05T14:39:00Z">
              <w:tcPr>
                <w:tcW w:w="1255" w:type="dxa"/>
                <w:gridSpan w:val="2"/>
              </w:tcPr>
            </w:tcPrChange>
          </w:tcPr>
          <w:p w14:paraId="45EF69E6" w14:textId="77777777" w:rsidR="00F4405E" w:rsidRDefault="00F4405E">
            <w:pPr>
              <w:rPr>
                <w:sz w:val="24"/>
                <w:szCs w:val="24"/>
              </w:rPr>
            </w:pPr>
          </w:p>
        </w:tc>
      </w:tr>
      <w:tr w:rsidR="00F4405E" w14:paraId="197A8FBC" w14:textId="77777777" w:rsidTr="003C795F">
        <w:tblPrEx>
          <w:tblW w:w="9895" w:type="dxa"/>
          <w:tblPrExChange w:id="11" w:author="Jeff Milo" w:date="2024-09-05T10:39:00Z" w16du:dateUtc="2024-09-05T14:39:00Z">
            <w:tblPrEx>
              <w:tblW w:w="0" w:type="auto"/>
            </w:tblPrEx>
          </w:tblPrExChange>
        </w:tblPrEx>
        <w:trPr>
          <w:trPrChange w:id="12" w:author="Jeff Milo" w:date="2024-09-05T10:39:00Z" w16du:dateUtc="2024-09-05T14:39:00Z">
            <w:trPr>
              <w:gridAfter w:val="0"/>
            </w:trPr>
          </w:trPrChange>
        </w:trPr>
        <w:tc>
          <w:tcPr>
            <w:tcW w:w="4405" w:type="dxa"/>
            <w:tcPrChange w:id="13" w:author="Jeff Milo" w:date="2024-09-05T10:39:00Z" w16du:dateUtc="2024-09-05T14:39:00Z">
              <w:tcPr>
                <w:tcW w:w="4765" w:type="dxa"/>
                <w:gridSpan w:val="2"/>
              </w:tcPr>
            </w:tcPrChange>
          </w:tcPr>
          <w:p w14:paraId="7F416FD9" w14:textId="1B2A9BCB" w:rsidR="00F4405E" w:rsidRDefault="00F44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Conditioned Air Available</w:t>
            </w:r>
          </w:p>
        </w:tc>
        <w:tc>
          <w:tcPr>
            <w:tcW w:w="2160" w:type="dxa"/>
            <w:tcPrChange w:id="14" w:author="Jeff Milo" w:date="2024-09-05T10:39:00Z" w16du:dateUtc="2024-09-05T14:39:00Z">
              <w:tcPr>
                <w:tcW w:w="1620" w:type="dxa"/>
              </w:tcPr>
            </w:tcPrChange>
          </w:tcPr>
          <w:p w14:paraId="0C6CC41B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PrChange w:id="15" w:author="Jeff Milo" w:date="2024-09-05T10:39:00Z" w16du:dateUtc="2024-09-05T14:39:00Z">
              <w:tcPr>
                <w:tcW w:w="1710" w:type="dxa"/>
                <w:gridSpan w:val="2"/>
              </w:tcPr>
            </w:tcPrChange>
          </w:tcPr>
          <w:p w14:paraId="43AC056B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PrChange w:id="16" w:author="Jeff Milo" w:date="2024-09-05T10:39:00Z" w16du:dateUtc="2024-09-05T14:39:00Z">
              <w:tcPr>
                <w:tcW w:w="1255" w:type="dxa"/>
                <w:gridSpan w:val="2"/>
              </w:tcPr>
            </w:tcPrChange>
          </w:tcPr>
          <w:p w14:paraId="3958A9E5" w14:textId="77777777" w:rsidR="00F4405E" w:rsidRDefault="00F4405E">
            <w:pPr>
              <w:rPr>
                <w:sz w:val="24"/>
                <w:szCs w:val="24"/>
              </w:rPr>
            </w:pPr>
          </w:p>
        </w:tc>
      </w:tr>
      <w:tr w:rsidR="00F4405E" w14:paraId="417020C9" w14:textId="77777777" w:rsidTr="003C795F">
        <w:tblPrEx>
          <w:tblW w:w="9895" w:type="dxa"/>
          <w:tblPrExChange w:id="17" w:author="Jeff Milo" w:date="2024-09-05T10:39:00Z" w16du:dateUtc="2024-09-05T14:39:00Z">
            <w:tblPrEx>
              <w:tblW w:w="0" w:type="auto"/>
            </w:tblPrEx>
          </w:tblPrExChange>
        </w:tblPrEx>
        <w:trPr>
          <w:trPrChange w:id="18" w:author="Jeff Milo" w:date="2024-09-05T10:39:00Z" w16du:dateUtc="2024-09-05T14:39:00Z">
            <w:trPr>
              <w:gridAfter w:val="0"/>
            </w:trPr>
          </w:trPrChange>
        </w:trPr>
        <w:tc>
          <w:tcPr>
            <w:tcW w:w="4405" w:type="dxa"/>
            <w:tcPrChange w:id="19" w:author="Jeff Milo" w:date="2024-09-05T10:39:00Z" w16du:dateUtc="2024-09-05T14:39:00Z">
              <w:tcPr>
                <w:tcW w:w="4765" w:type="dxa"/>
                <w:gridSpan w:val="2"/>
              </w:tcPr>
            </w:tcPrChange>
          </w:tcPr>
          <w:p w14:paraId="0DE8D519" w14:textId="25E089B6" w:rsidR="00F4405E" w:rsidRDefault="00F44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Power</w:t>
            </w:r>
          </w:p>
        </w:tc>
        <w:tc>
          <w:tcPr>
            <w:tcW w:w="2160" w:type="dxa"/>
            <w:tcPrChange w:id="20" w:author="Jeff Milo" w:date="2024-09-05T10:39:00Z" w16du:dateUtc="2024-09-05T14:39:00Z">
              <w:tcPr>
                <w:tcW w:w="1620" w:type="dxa"/>
              </w:tcPr>
            </w:tcPrChange>
          </w:tcPr>
          <w:p w14:paraId="3843E398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PrChange w:id="21" w:author="Jeff Milo" w:date="2024-09-05T10:39:00Z" w16du:dateUtc="2024-09-05T14:39:00Z">
              <w:tcPr>
                <w:tcW w:w="1710" w:type="dxa"/>
                <w:gridSpan w:val="2"/>
              </w:tcPr>
            </w:tcPrChange>
          </w:tcPr>
          <w:p w14:paraId="1F7F0AF3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PrChange w:id="22" w:author="Jeff Milo" w:date="2024-09-05T10:39:00Z" w16du:dateUtc="2024-09-05T14:39:00Z">
              <w:tcPr>
                <w:tcW w:w="1255" w:type="dxa"/>
                <w:gridSpan w:val="2"/>
              </w:tcPr>
            </w:tcPrChange>
          </w:tcPr>
          <w:p w14:paraId="67D3BFC0" w14:textId="77777777" w:rsidR="00F4405E" w:rsidRDefault="00F4405E">
            <w:pPr>
              <w:rPr>
                <w:sz w:val="24"/>
                <w:szCs w:val="24"/>
              </w:rPr>
            </w:pPr>
          </w:p>
        </w:tc>
      </w:tr>
      <w:tr w:rsidR="00F4405E" w14:paraId="194970CB" w14:textId="77777777" w:rsidTr="003C795F">
        <w:tblPrEx>
          <w:tblW w:w="9895" w:type="dxa"/>
          <w:tblPrExChange w:id="23" w:author="Jeff Milo" w:date="2024-09-05T10:39:00Z" w16du:dateUtc="2024-09-05T14:39:00Z">
            <w:tblPrEx>
              <w:tblW w:w="0" w:type="auto"/>
            </w:tblPrEx>
          </w:tblPrExChange>
        </w:tblPrEx>
        <w:trPr>
          <w:trPrChange w:id="24" w:author="Jeff Milo" w:date="2024-09-05T10:39:00Z" w16du:dateUtc="2024-09-05T14:39:00Z">
            <w:trPr>
              <w:gridAfter w:val="0"/>
            </w:trPr>
          </w:trPrChange>
        </w:trPr>
        <w:tc>
          <w:tcPr>
            <w:tcW w:w="4405" w:type="dxa"/>
            <w:tcPrChange w:id="25" w:author="Jeff Milo" w:date="2024-09-05T10:39:00Z" w16du:dateUtc="2024-09-05T14:39:00Z">
              <w:tcPr>
                <w:tcW w:w="4765" w:type="dxa"/>
                <w:gridSpan w:val="2"/>
              </w:tcPr>
            </w:tcPrChange>
          </w:tcPr>
          <w:p w14:paraId="1E756219" w14:textId="341A6618" w:rsidR="00F4405E" w:rsidRDefault="00F44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Shaft</w:t>
            </w:r>
            <w:r w:rsidR="00C05120">
              <w:rPr>
                <w:sz w:val="24"/>
                <w:szCs w:val="24"/>
              </w:rPr>
              <w:t>(s)</w:t>
            </w:r>
            <w:r>
              <w:rPr>
                <w:sz w:val="24"/>
                <w:szCs w:val="24"/>
              </w:rPr>
              <w:t xml:space="preserve"> Ready for Elevator Install</w:t>
            </w:r>
          </w:p>
        </w:tc>
        <w:tc>
          <w:tcPr>
            <w:tcW w:w="2160" w:type="dxa"/>
            <w:tcPrChange w:id="26" w:author="Jeff Milo" w:date="2024-09-05T10:39:00Z" w16du:dateUtc="2024-09-05T14:39:00Z">
              <w:tcPr>
                <w:tcW w:w="1620" w:type="dxa"/>
              </w:tcPr>
            </w:tcPrChange>
          </w:tcPr>
          <w:p w14:paraId="184111E1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PrChange w:id="27" w:author="Jeff Milo" w:date="2024-09-05T10:39:00Z" w16du:dateUtc="2024-09-05T14:39:00Z">
              <w:tcPr>
                <w:tcW w:w="1710" w:type="dxa"/>
                <w:gridSpan w:val="2"/>
              </w:tcPr>
            </w:tcPrChange>
          </w:tcPr>
          <w:p w14:paraId="1357B271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PrChange w:id="28" w:author="Jeff Milo" w:date="2024-09-05T10:39:00Z" w16du:dateUtc="2024-09-05T14:39:00Z">
              <w:tcPr>
                <w:tcW w:w="1255" w:type="dxa"/>
                <w:gridSpan w:val="2"/>
              </w:tcPr>
            </w:tcPrChange>
          </w:tcPr>
          <w:p w14:paraId="26655A64" w14:textId="77777777" w:rsidR="00F4405E" w:rsidRDefault="00F4405E">
            <w:pPr>
              <w:rPr>
                <w:sz w:val="24"/>
                <w:szCs w:val="24"/>
              </w:rPr>
            </w:pPr>
          </w:p>
        </w:tc>
      </w:tr>
      <w:tr w:rsidR="00F4405E" w14:paraId="46929218" w14:textId="77777777" w:rsidTr="003C795F">
        <w:tblPrEx>
          <w:tblW w:w="9895" w:type="dxa"/>
          <w:tblPrExChange w:id="29" w:author="Jeff Milo" w:date="2024-09-05T10:39:00Z" w16du:dateUtc="2024-09-05T14:39:00Z">
            <w:tblPrEx>
              <w:tblW w:w="0" w:type="auto"/>
            </w:tblPrEx>
          </w:tblPrExChange>
        </w:tblPrEx>
        <w:trPr>
          <w:trPrChange w:id="30" w:author="Jeff Milo" w:date="2024-09-05T10:39:00Z" w16du:dateUtc="2024-09-05T14:39:00Z">
            <w:trPr>
              <w:gridAfter w:val="0"/>
            </w:trPr>
          </w:trPrChange>
        </w:trPr>
        <w:tc>
          <w:tcPr>
            <w:tcW w:w="4405" w:type="dxa"/>
            <w:tcPrChange w:id="31" w:author="Jeff Milo" w:date="2024-09-05T10:39:00Z" w16du:dateUtc="2024-09-05T14:39:00Z">
              <w:tcPr>
                <w:tcW w:w="4765" w:type="dxa"/>
                <w:gridSpan w:val="2"/>
              </w:tcPr>
            </w:tcPrChange>
          </w:tcPr>
          <w:p w14:paraId="05A6986A" w14:textId="03F4A88D" w:rsidR="00F4405E" w:rsidRDefault="00F44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Elevators Complete</w:t>
            </w:r>
          </w:p>
        </w:tc>
        <w:tc>
          <w:tcPr>
            <w:tcW w:w="2160" w:type="dxa"/>
            <w:tcPrChange w:id="32" w:author="Jeff Milo" w:date="2024-09-05T10:39:00Z" w16du:dateUtc="2024-09-05T14:39:00Z">
              <w:tcPr>
                <w:tcW w:w="1620" w:type="dxa"/>
              </w:tcPr>
            </w:tcPrChange>
          </w:tcPr>
          <w:p w14:paraId="6331C25E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PrChange w:id="33" w:author="Jeff Milo" w:date="2024-09-05T10:39:00Z" w16du:dateUtc="2024-09-05T14:39:00Z">
              <w:tcPr>
                <w:tcW w:w="1710" w:type="dxa"/>
                <w:gridSpan w:val="2"/>
              </w:tcPr>
            </w:tcPrChange>
          </w:tcPr>
          <w:p w14:paraId="06FA8245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PrChange w:id="34" w:author="Jeff Milo" w:date="2024-09-05T10:39:00Z" w16du:dateUtc="2024-09-05T14:39:00Z">
              <w:tcPr>
                <w:tcW w:w="1255" w:type="dxa"/>
                <w:gridSpan w:val="2"/>
              </w:tcPr>
            </w:tcPrChange>
          </w:tcPr>
          <w:p w14:paraId="536436AE" w14:textId="77777777" w:rsidR="00F4405E" w:rsidRDefault="00F4405E">
            <w:pPr>
              <w:rPr>
                <w:sz w:val="24"/>
                <w:szCs w:val="24"/>
              </w:rPr>
            </w:pPr>
          </w:p>
        </w:tc>
      </w:tr>
      <w:tr w:rsidR="00C05120" w14:paraId="330EAC45" w14:textId="77777777" w:rsidTr="003C795F">
        <w:tblPrEx>
          <w:tblW w:w="9895" w:type="dxa"/>
          <w:tblPrExChange w:id="35" w:author="Jeff Milo" w:date="2024-09-05T10:39:00Z" w16du:dateUtc="2024-09-05T14:39:00Z">
            <w:tblPrEx>
              <w:tblW w:w="0" w:type="auto"/>
            </w:tblPrEx>
          </w:tblPrExChange>
        </w:tblPrEx>
        <w:trPr>
          <w:trPrChange w:id="36" w:author="Jeff Milo" w:date="2024-09-05T10:39:00Z" w16du:dateUtc="2024-09-05T14:39:00Z">
            <w:trPr>
              <w:gridAfter w:val="0"/>
            </w:trPr>
          </w:trPrChange>
        </w:trPr>
        <w:tc>
          <w:tcPr>
            <w:tcW w:w="4405" w:type="dxa"/>
            <w:tcPrChange w:id="37" w:author="Jeff Milo" w:date="2024-09-05T10:39:00Z" w16du:dateUtc="2024-09-05T14:39:00Z">
              <w:tcPr>
                <w:tcW w:w="4765" w:type="dxa"/>
                <w:gridSpan w:val="2"/>
              </w:tcPr>
            </w:tcPrChange>
          </w:tcPr>
          <w:p w14:paraId="09EC062D" w14:textId="170D996A" w:rsidR="00C05120" w:rsidRDefault="00C05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Stair Pressurization Complete</w:t>
            </w:r>
            <w:r w:rsidR="005F66D7">
              <w:rPr>
                <w:sz w:val="24"/>
                <w:szCs w:val="24"/>
              </w:rPr>
              <w:t xml:space="preserve"> </w:t>
            </w:r>
            <w:r w:rsidR="005F66D7" w:rsidRPr="005F66D7">
              <w:rPr>
                <w:sz w:val="16"/>
                <w:szCs w:val="16"/>
              </w:rPr>
              <w:t>(when applicable)</w:t>
            </w:r>
          </w:p>
        </w:tc>
        <w:tc>
          <w:tcPr>
            <w:tcW w:w="2160" w:type="dxa"/>
            <w:tcPrChange w:id="38" w:author="Jeff Milo" w:date="2024-09-05T10:39:00Z" w16du:dateUtc="2024-09-05T14:39:00Z">
              <w:tcPr>
                <w:tcW w:w="1620" w:type="dxa"/>
              </w:tcPr>
            </w:tcPrChange>
          </w:tcPr>
          <w:p w14:paraId="3EB5A944" w14:textId="77777777" w:rsidR="00C05120" w:rsidRDefault="00C0512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PrChange w:id="39" w:author="Jeff Milo" w:date="2024-09-05T10:39:00Z" w16du:dateUtc="2024-09-05T14:39:00Z">
              <w:tcPr>
                <w:tcW w:w="1710" w:type="dxa"/>
                <w:gridSpan w:val="2"/>
              </w:tcPr>
            </w:tcPrChange>
          </w:tcPr>
          <w:p w14:paraId="5A2B6307" w14:textId="77777777" w:rsidR="00C05120" w:rsidRDefault="00C051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PrChange w:id="40" w:author="Jeff Milo" w:date="2024-09-05T10:39:00Z" w16du:dateUtc="2024-09-05T14:39:00Z">
              <w:tcPr>
                <w:tcW w:w="1255" w:type="dxa"/>
                <w:gridSpan w:val="2"/>
              </w:tcPr>
            </w:tcPrChange>
          </w:tcPr>
          <w:p w14:paraId="4D82EEC4" w14:textId="77777777" w:rsidR="00C05120" w:rsidRDefault="00C05120">
            <w:pPr>
              <w:rPr>
                <w:sz w:val="24"/>
                <w:szCs w:val="24"/>
              </w:rPr>
            </w:pPr>
          </w:p>
        </w:tc>
      </w:tr>
      <w:tr w:rsidR="00F4405E" w14:paraId="2EBCCFD8" w14:textId="77777777" w:rsidTr="003C795F">
        <w:tblPrEx>
          <w:tblW w:w="9895" w:type="dxa"/>
          <w:tblPrExChange w:id="41" w:author="Jeff Milo" w:date="2024-09-05T10:39:00Z" w16du:dateUtc="2024-09-05T14:39:00Z">
            <w:tblPrEx>
              <w:tblW w:w="0" w:type="auto"/>
            </w:tblPrEx>
          </w:tblPrExChange>
        </w:tblPrEx>
        <w:trPr>
          <w:trPrChange w:id="42" w:author="Jeff Milo" w:date="2024-09-05T10:39:00Z" w16du:dateUtc="2024-09-05T14:39:00Z">
            <w:trPr>
              <w:gridAfter w:val="0"/>
            </w:trPr>
          </w:trPrChange>
        </w:trPr>
        <w:tc>
          <w:tcPr>
            <w:tcW w:w="4405" w:type="dxa"/>
            <w:tcPrChange w:id="43" w:author="Jeff Milo" w:date="2024-09-05T10:39:00Z" w16du:dateUtc="2024-09-05T14:39:00Z">
              <w:tcPr>
                <w:tcW w:w="4765" w:type="dxa"/>
                <w:gridSpan w:val="2"/>
              </w:tcPr>
            </w:tcPrChange>
          </w:tcPr>
          <w:p w14:paraId="5F507A59" w14:textId="6B845546" w:rsidR="00F4405E" w:rsidRDefault="00F44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Owner Punch</w:t>
            </w:r>
          </w:p>
        </w:tc>
        <w:tc>
          <w:tcPr>
            <w:tcW w:w="2160" w:type="dxa"/>
            <w:tcPrChange w:id="44" w:author="Jeff Milo" w:date="2024-09-05T10:39:00Z" w16du:dateUtc="2024-09-05T14:39:00Z">
              <w:tcPr>
                <w:tcW w:w="1620" w:type="dxa"/>
              </w:tcPr>
            </w:tcPrChange>
          </w:tcPr>
          <w:p w14:paraId="2D729761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PrChange w:id="45" w:author="Jeff Milo" w:date="2024-09-05T10:39:00Z" w16du:dateUtc="2024-09-05T14:39:00Z">
              <w:tcPr>
                <w:tcW w:w="1710" w:type="dxa"/>
                <w:gridSpan w:val="2"/>
              </w:tcPr>
            </w:tcPrChange>
          </w:tcPr>
          <w:p w14:paraId="20261F0F" w14:textId="77777777" w:rsidR="00F4405E" w:rsidRDefault="00F440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PrChange w:id="46" w:author="Jeff Milo" w:date="2024-09-05T10:39:00Z" w16du:dateUtc="2024-09-05T14:39:00Z">
              <w:tcPr>
                <w:tcW w:w="1255" w:type="dxa"/>
                <w:gridSpan w:val="2"/>
              </w:tcPr>
            </w:tcPrChange>
          </w:tcPr>
          <w:p w14:paraId="71824C7A" w14:textId="77777777" w:rsidR="00F4405E" w:rsidRDefault="00F4405E">
            <w:pPr>
              <w:rPr>
                <w:sz w:val="24"/>
                <w:szCs w:val="24"/>
              </w:rPr>
            </w:pPr>
          </w:p>
        </w:tc>
      </w:tr>
    </w:tbl>
    <w:p w14:paraId="260B59B7" w14:textId="053ACED6" w:rsidR="00A20496" w:rsidRDefault="00F4405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8C891B2" w14:textId="5D029F8E" w:rsidR="00A20496" w:rsidRDefault="00A2049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Schedule Performance Scores</w:t>
      </w:r>
    </w:p>
    <w:p w14:paraId="21C659A6" w14:textId="37C4E28C" w:rsidR="00A20496" w:rsidRDefault="00405D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Critical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9646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Overall</w:t>
      </w:r>
    </w:p>
    <w:p w14:paraId="676A4E72" w14:textId="65382EFF" w:rsidR="00A20496" w:rsidRDefault="00405D7F">
      <w:pPr>
        <w:rPr>
          <w:sz w:val="24"/>
          <w:szCs w:val="24"/>
        </w:rPr>
      </w:pPr>
      <w:r w:rsidRPr="00405D7F">
        <w:rPr>
          <w:sz w:val="24"/>
          <w:szCs w:val="24"/>
        </w:rPr>
        <w:t xml:space="preserve">Made Starts: </w:t>
      </w:r>
      <w:r w:rsidRPr="00405D7F">
        <w:rPr>
          <w:sz w:val="24"/>
          <w:szCs w:val="24"/>
        </w:rPr>
        <w:tab/>
      </w:r>
      <w:r w:rsidR="0005121A">
        <w:rPr>
          <w:sz w:val="24"/>
          <w:szCs w:val="24"/>
        </w:rPr>
        <w:t xml:space="preserve">    </w:t>
      </w:r>
      <w:r w:rsidR="00C9646D">
        <w:rPr>
          <w:sz w:val="24"/>
          <w:szCs w:val="24"/>
        </w:rPr>
        <w:t>______</w:t>
      </w:r>
      <w:r w:rsidRPr="00405D7F">
        <w:rPr>
          <w:sz w:val="24"/>
          <w:szCs w:val="24"/>
        </w:rPr>
        <w:tab/>
      </w:r>
      <w:r w:rsidRPr="00405D7F">
        <w:rPr>
          <w:sz w:val="24"/>
          <w:szCs w:val="24"/>
        </w:rPr>
        <w:tab/>
        <w:t>Made Starts:</w:t>
      </w:r>
      <w:r w:rsidR="00C9646D">
        <w:rPr>
          <w:sz w:val="24"/>
          <w:szCs w:val="24"/>
        </w:rPr>
        <w:tab/>
      </w:r>
      <w:r w:rsidR="0005121A">
        <w:rPr>
          <w:sz w:val="24"/>
          <w:szCs w:val="24"/>
        </w:rPr>
        <w:t xml:space="preserve">   </w:t>
      </w:r>
      <w:r w:rsidR="00C9646D">
        <w:rPr>
          <w:sz w:val="24"/>
          <w:szCs w:val="24"/>
        </w:rPr>
        <w:t>______</w:t>
      </w:r>
      <w:r w:rsidRPr="00405D7F">
        <w:rPr>
          <w:sz w:val="24"/>
          <w:szCs w:val="24"/>
        </w:rPr>
        <w:br/>
        <w:t>Made Finishes:</w:t>
      </w:r>
      <w:r w:rsidR="0005121A">
        <w:rPr>
          <w:sz w:val="24"/>
          <w:szCs w:val="24"/>
        </w:rPr>
        <w:t xml:space="preserve">   ______</w:t>
      </w:r>
      <w:r w:rsidRPr="00405D7F">
        <w:rPr>
          <w:sz w:val="24"/>
          <w:szCs w:val="24"/>
        </w:rPr>
        <w:tab/>
      </w:r>
      <w:r w:rsidRPr="00405D7F">
        <w:rPr>
          <w:sz w:val="24"/>
          <w:szCs w:val="24"/>
        </w:rPr>
        <w:tab/>
        <w:t>Made Finishes:</w:t>
      </w:r>
      <w:r w:rsidR="0005121A">
        <w:rPr>
          <w:sz w:val="24"/>
          <w:szCs w:val="24"/>
        </w:rPr>
        <w:t xml:space="preserve">   ______</w:t>
      </w:r>
    </w:p>
    <w:p w14:paraId="13EF314B" w14:textId="584CA07B" w:rsidR="005F66D7" w:rsidRPr="00547202" w:rsidRDefault="00EB35CD">
      <w:pPr>
        <w:rPr>
          <w:b/>
          <w:bCs/>
          <w:sz w:val="24"/>
          <w:szCs w:val="24"/>
          <w:u w:val="single"/>
          <w:rPrChange w:id="47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</w:pPr>
      <w:r w:rsidRPr="00547202">
        <w:rPr>
          <w:b/>
          <w:bCs/>
          <w:sz w:val="24"/>
          <w:szCs w:val="24"/>
          <w:u w:val="single"/>
          <w:rPrChange w:id="48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t>Weather</w:t>
      </w:r>
    </w:p>
    <w:p w14:paraId="02452A3D" w14:textId="32327B9E" w:rsidR="00EB35CD" w:rsidRPr="00547202" w:rsidRDefault="00294AB0" w:rsidP="00294AB0">
      <w:pPr>
        <w:ind w:left="720"/>
        <w:rPr>
          <w:sz w:val="24"/>
          <w:szCs w:val="24"/>
          <w:rPrChange w:id="49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</w:pPr>
      <w:r>
        <w:rPr>
          <w:sz w:val="24"/>
          <w:szCs w:val="24"/>
        </w:rPr>
        <w:t xml:space="preserve">Contractual Weather Day Allotment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br/>
      </w:r>
      <w:r w:rsidR="00EB35CD" w:rsidRPr="00547202">
        <w:rPr>
          <w:sz w:val="24"/>
          <w:szCs w:val="24"/>
          <w:rPrChange w:id="50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t>Days Claimed</w:t>
      </w:r>
      <w:r w:rsidR="00B87153" w:rsidRPr="00547202">
        <w:rPr>
          <w:sz w:val="24"/>
          <w:szCs w:val="24"/>
          <w:rPrChange w:id="51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t xml:space="preserve"> </w:t>
      </w:r>
      <w:r w:rsidR="00B8443B">
        <w:rPr>
          <w:sz w:val="24"/>
          <w:szCs w:val="24"/>
        </w:rPr>
        <w:t>W</w:t>
      </w:r>
      <w:r w:rsidR="00B8443B" w:rsidRPr="00547202">
        <w:rPr>
          <w:sz w:val="24"/>
          <w:szCs w:val="24"/>
          <w:rPrChange w:id="52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t xml:space="preserve">ithin </w:t>
      </w:r>
      <w:r w:rsidR="00B87153" w:rsidRPr="00547202">
        <w:rPr>
          <w:sz w:val="24"/>
          <w:szCs w:val="24"/>
          <w:rPrChange w:id="53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t>Allotment</w:t>
      </w:r>
      <w:r w:rsidR="00EB35CD" w:rsidRPr="00547202">
        <w:rPr>
          <w:sz w:val="24"/>
          <w:szCs w:val="24"/>
          <w:rPrChange w:id="54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t xml:space="preserve">: </w:t>
      </w:r>
      <w:r w:rsidR="005472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35CD" w:rsidRPr="00547202">
        <w:rPr>
          <w:sz w:val="24"/>
          <w:szCs w:val="24"/>
          <w:rPrChange w:id="55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t>______</w:t>
      </w:r>
      <w:r w:rsidR="00B87153" w:rsidRPr="00547202">
        <w:rPr>
          <w:sz w:val="24"/>
          <w:szCs w:val="24"/>
          <w:rPrChange w:id="56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br/>
        <w:t xml:space="preserve">Days Claimed Outside Allotment: </w:t>
      </w:r>
      <w:r w:rsidR="005472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7202">
        <w:rPr>
          <w:sz w:val="24"/>
          <w:szCs w:val="24"/>
        </w:rPr>
        <w:t>__</w:t>
      </w:r>
      <w:r w:rsidR="00B87153" w:rsidRPr="00547202">
        <w:rPr>
          <w:sz w:val="24"/>
          <w:szCs w:val="24"/>
          <w:rPrChange w:id="57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t>____</w:t>
      </w:r>
      <w:r w:rsidR="00547202" w:rsidRPr="00547202">
        <w:rPr>
          <w:sz w:val="24"/>
          <w:szCs w:val="24"/>
          <w:rPrChange w:id="58" w:author="Jeff Milo" w:date="2024-09-05T10:41:00Z" w16du:dateUtc="2024-09-05T14:41:00Z">
            <w:rPr>
              <w:sz w:val="24"/>
              <w:szCs w:val="24"/>
              <w:u w:val="single"/>
            </w:rPr>
          </w:rPrChange>
        </w:rPr>
        <w:br/>
        <w:t>Allotted Days Remaining:</w:t>
      </w:r>
      <w:r w:rsidR="00547202">
        <w:rPr>
          <w:sz w:val="24"/>
          <w:szCs w:val="24"/>
        </w:rPr>
        <w:tab/>
      </w:r>
      <w:r w:rsidR="005472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7202">
        <w:rPr>
          <w:sz w:val="24"/>
          <w:szCs w:val="24"/>
        </w:rPr>
        <w:t>______</w:t>
      </w:r>
    </w:p>
    <w:p w14:paraId="1789C1F7" w14:textId="3661EB5D" w:rsidR="00EB35CD" w:rsidRPr="00405D7F" w:rsidDel="00547202" w:rsidRDefault="00EB35CD">
      <w:pPr>
        <w:rPr>
          <w:del w:id="59" w:author="Jeff Milo" w:date="2024-09-05T10:41:00Z" w16du:dateUtc="2024-09-05T14:41:00Z"/>
          <w:sz w:val="24"/>
          <w:szCs w:val="24"/>
          <w:u w:val="single"/>
        </w:rPr>
      </w:pPr>
    </w:p>
    <w:p w14:paraId="511A510E" w14:textId="77777777" w:rsidR="00E4530C" w:rsidRPr="008616D7" w:rsidRDefault="00EA2CA7">
      <w:pPr>
        <w:rPr>
          <w:b/>
          <w:sz w:val="24"/>
          <w:szCs w:val="24"/>
          <w:u w:val="single"/>
        </w:rPr>
      </w:pPr>
      <w:r w:rsidRPr="008616D7">
        <w:rPr>
          <w:b/>
          <w:sz w:val="24"/>
          <w:szCs w:val="24"/>
          <w:u w:val="single"/>
        </w:rPr>
        <w:t>Progress Report</w:t>
      </w:r>
    </w:p>
    <w:p w14:paraId="79A465D7" w14:textId="77777777" w:rsidR="002D6F99" w:rsidRPr="00A60E16" w:rsidRDefault="00E4530C" w:rsidP="00A60E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16D7">
        <w:t xml:space="preserve">Work Completed:  </w:t>
      </w:r>
      <w:r w:rsidRPr="00A60E16">
        <w:rPr>
          <w:i/>
        </w:rPr>
        <w:t>(Brief description of work accomplished in this update period)</w:t>
      </w:r>
    </w:p>
    <w:p w14:paraId="32E3EE8E" w14:textId="77777777" w:rsidR="00EA2CA7" w:rsidRPr="008616D7" w:rsidRDefault="00EA2CA7" w:rsidP="00A60E16">
      <w:pPr>
        <w:pStyle w:val="ListParagraph"/>
        <w:numPr>
          <w:ilvl w:val="0"/>
          <w:numId w:val="1"/>
        </w:numPr>
      </w:pPr>
      <w:r w:rsidRPr="008616D7">
        <w:t xml:space="preserve">Overall Critical Path: </w:t>
      </w:r>
      <w:r w:rsidRPr="00A60E16">
        <w:rPr>
          <w:i/>
        </w:rPr>
        <w:t xml:space="preserve">(summarized written description of the projects overall critical path) </w:t>
      </w:r>
    </w:p>
    <w:p w14:paraId="6D438464" w14:textId="77777777" w:rsidR="00EA2CA7" w:rsidRPr="00A60E16" w:rsidRDefault="00EA2CA7" w:rsidP="00A60E16">
      <w:pPr>
        <w:pStyle w:val="ListParagraph"/>
        <w:numPr>
          <w:ilvl w:val="0"/>
          <w:numId w:val="1"/>
        </w:numPr>
        <w:rPr>
          <w:i/>
        </w:rPr>
      </w:pPr>
      <w:r w:rsidRPr="008616D7">
        <w:t xml:space="preserve">Near Term Critical Path (Next Two Weeks): </w:t>
      </w:r>
      <w:r w:rsidRPr="00A60E16">
        <w:rPr>
          <w:i/>
        </w:rPr>
        <w:t>(detailed written description of critical path items for the next two weeks)</w:t>
      </w:r>
    </w:p>
    <w:p w14:paraId="523AE31E" w14:textId="5D85C648" w:rsidR="00EA2CA7" w:rsidRPr="00A60E16" w:rsidRDefault="00EA2CA7" w:rsidP="00A60E16">
      <w:pPr>
        <w:pStyle w:val="ListParagraph"/>
        <w:numPr>
          <w:ilvl w:val="0"/>
          <w:numId w:val="1"/>
        </w:numPr>
        <w:rPr>
          <w:i/>
        </w:rPr>
      </w:pPr>
      <w:r w:rsidRPr="008616D7">
        <w:t>Near Critical Paths</w:t>
      </w:r>
      <w:r w:rsidR="00E4530C" w:rsidRPr="008616D7">
        <w:t>:</w:t>
      </w:r>
      <w:r w:rsidRPr="00A60E16">
        <w:rPr>
          <w:i/>
        </w:rPr>
        <w:t xml:space="preserve"> </w:t>
      </w:r>
      <w:r w:rsidR="00E4530C" w:rsidRPr="00A60E16">
        <w:rPr>
          <w:i/>
        </w:rPr>
        <w:t xml:space="preserve"> </w:t>
      </w:r>
      <w:r w:rsidRPr="00A60E16">
        <w:rPr>
          <w:i/>
        </w:rPr>
        <w:t xml:space="preserve">(Summarized written description of paths of work that have float of </w:t>
      </w:r>
      <w:r w:rsidR="00405D7F">
        <w:rPr>
          <w:i/>
        </w:rPr>
        <w:t>10</w:t>
      </w:r>
      <w:r w:rsidRPr="00A60E16">
        <w:rPr>
          <w:i/>
        </w:rPr>
        <w:t xml:space="preserve"> days or less)</w:t>
      </w:r>
    </w:p>
    <w:p w14:paraId="3827DA3A" w14:textId="70148F98" w:rsidR="00EA2CA7" w:rsidRPr="00A60E16" w:rsidRDefault="00EA2CA7" w:rsidP="00A60E16">
      <w:pPr>
        <w:pStyle w:val="ListParagraph"/>
        <w:numPr>
          <w:ilvl w:val="0"/>
          <w:numId w:val="1"/>
        </w:numPr>
        <w:rPr>
          <w:i/>
        </w:rPr>
      </w:pPr>
      <w:r w:rsidRPr="008616D7">
        <w:t>Schedule Variances and Recovery Plan:</w:t>
      </w:r>
      <w:r>
        <w:t xml:space="preserve"> </w:t>
      </w:r>
      <w:r w:rsidRPr="00A60E16">
        <w:rPr>
          <w:i/>
        </w:rPr>
        <w:t>(Describe any critical or near critical activities that were planned but did not take place in the update period and the teams plan to recover any lost time associated)</w:t>
      </w:r>
    </w:p>
    <w:p w14:paraId="1D597D03" w14:textId="77777777" w:rsidR="00F4405E" w:rsidRDefault="00F4405E" w:rsidP="00F4405E">
      <w:pPr>
        <w:pStyle w:val="ListParagraph"/>
        <w:rPr>
          <w:iCs/>
        </w:rPr>
      </w:pPr>
    </w:p>
    <w:p w14:paraId="253834BD" w14:textId="1BD30AE4" w:rsidR="00405D7F" w:rsidRPr="005F66D7" w:rsidRDefault="00405D7F" w:rsidP="00405D7F">
      <w:pPr>
        <w:rPr>
          <w:b/>
          <w:bCs/>
          <w:iCs/>
          <w:sz w:val="24"/>
          <w:szCs w:val="24"/>
          <w:u w:val="single"/>
        </w:rPr>
      </w:pPr>
      <w:r w:rsidRPr="005F66D7">
        <w:rPr>
          <w:b/>
          <w:bCs/>
          <w:iCs/>
          <w:sz w:val="24"/>
          <w:szCs w:val="24"/>
          <w:u w:val="single"/>
        </w:rPr>
        <w:t>Schedule Impacts / Delays</w:t>
      </w:r>
    </w:p>
    <w:p w14:paraId="36D2C301" w14:textId="2600B305" w:rsidR="00294AB0" w:rsidRPr="00294AB0" w:rsidRDefault="00294AB0" w:rsidP="1B53F9DD">
      <w:pPr>
        <w:rPr>
          <w:b/>
          <w:bCs/>
        </w:rPr>
      </w:pPr>
      <w:r w:rsidRPr="00294AB0">
        <w:rPr>
          <w:b/>
          <w:bCs/>
        </w:rPr>
        <w:t>Out of Scope Delays:</w:t>
      </w:r>
    </w:p>
    <w:p w14:paraId="703718F8" w14:textId="50EC0DF7" w:rsidR="00F4405E" w:rsidRDefault="1B53F9DD" w:rsidP="1B53F9DD">
      <w:pPr>
        <w:rPr>
          <w:i/>
          <w:iCs/>
        </w:rPr>
      </w:pPr>
      <w:r w:rsidRPr="1B53F9DD">
        <w:rPr>
          <w:i/>
          <w:iCs/>
        </w:rPr>
        <w:t>(List any schedule impacts or delays that the project has incurred this period or that are ongoing through this period</w:t>
      </w:r>
      <w:r w:rsidR="00294AB0">
        <w:rPr>
          <w:i/>
          <w:iCs/>
        </w:rPr>
        <w:t xml:space="preserve"> that are NOT the responsibility of Kast</w:t>
      </w:r>
      <w:r w:rsidRPr="1B53F9DD">
        <w:rPr>
          <w:i/>
          <w:iCs/>
        </w:rPr>
        <w:t>, their projected impact to contractual milestones, responsible party</w:t>
      </w:r>
      <w:r w:rsidR="00294AB0">
        <w:rPr>
          <w:i/>
          <w:iCs/>
        </w:rPr>
        <w:t xml:space="preserve">, </w:t>
      </w:r>
      <w:r w:rsidRPr="1B53F9DD">
        <w:rPr>
          <w:i/>
          <w:iCs/>
        </w:rPr>
        <w:t xml:space="preserve">has </w:t>
      </w:r>
      <w:commentRangeStart w:id="60"/>
      <w:r w:rsidRPr="1B53F9DD">
        <w:rPr>
          <w:i/>
          <w:iCs/>
        </w:rPr>
        <w:t>notice</w:t>
      </w:r>
      <w:r w:rsidR="00C75FB8">
        <w:rPr>
          <w:i/>
          <w:iCs/>
        </w:rPr>
        <w:t>, PCO or TIA</w:t>
      </w:r>
      <w:r w:rsidRPr="1B53F9DD">
        <w:rPr>
          <w:i/>
          <w:iCs/>
        </w:rPr>
        <w:t xml:space="preserve"> been submitted</w:t>
      </w:r>
      <w:commentRangeEnd w:id="60"/>
      <w:r w:rsidR="00405D7F">
        <w:commentReference w:id="60"/>
      </w:r>
      <w:r w:rsidRPr="1B53F9DD">
        <w:rPr>
          <w:i/>
          <w:iCs/>
        </w:rPr>
        <w:t xml:space="preserve">, has it been incorporated into the schedule, and any recovery or mitigation efforts that have been or will be put in place) </w:t>
      </w:r>
    </w:p>
    <w:p w14:paraId="4E48F741" w14:textId="54FC6736" w:rsidR="00294AB0" w:rsidRPr="00294AB0" w:rsidRDefault="00294AB0" w:rsidP="1B53F9DD">
      <w:pPr>
        <w:rPr>
          <w:b/>
          <w:bCs/>
        </w:rPr>
      </w:pPr>
      <w:r w:rsidRPr="00294AB0">
        <w:rPr>
          <w:b/>
          <w:bCs/>
        </w:rPr>
        <w:t>In Scope Delays</w:t>
      </w:r>
    </w:p>
    <w:p w14:paraId="7CF34B6C" w14:textId="1390E2CD" w:rsidR="00294AB0" w:rsidRDefault="00294AB0" w:rsidP="00294AB0">
      <w:pPr>
        <w:rPr>
          <w:i/>
          <w:iCs/>
        </w:rPr>
      </w:pPr>
      <w:r w:rsidRPr="1B53F9DD">
        <w:rPr>
          <w:i/>
          <w:iCs/>
        </w:rPr>
        <w:t>(List any schedule impacts or delays that the project has incurred this period or that are ongoing through this period</w:t>
      </w:r>
      <w:r>
        <w:rPr>
          <w:i/>
          <w:iCs/>
        </w:rPr>
        <w:t xml:space="preserve"> that </w:t>
      </w:r>
      <w:r>
        <w:rPr>
          <w:i/>
          <w:iCs/>
        </w:rPr>
        <w:t>ARE</w:t>
      </w:r>
      <w:r>
        <w:rPr>
          <w:i/>
          <w:iCs/>
        </w:rPr>
        <w:t xml:space="preserve"> </w:t>
      </w:r>
      <w:r>
        <w:rPr>
          <w:i/>
          <w:iCs/>
        </w:rPr>
        <w:t>t</w:t>
      </w:r>
      <w:r>
        <w:rPr>
          <w:i/>
          <w:iCs/>
        </w:rPr>
        <w:t>he responsibility of Kast</w:t>
      </w:r>
      <w:r>
        <w:rPr>
          <w:i/>
          <w:iCs/>
        </w:rPr>
        <w:t xml:space="preserve"> or our subcontractors</w:t>
      </w:r>
      <w:r w:rsidRPr="1B53F9DD">
        <w:rPr>
          <w:i/>
          <w:iCs/>
        </w:rPr>
        <w:t>, their projected impact to contractual milestones,</w:t>
      </w:r>
      <w:r>
        <w:rPr>
          <w:i/>
          <w:iCs/>
        </w:rPr>
        <w:t xml:space="preserve"> and </w:t>
      </w:r>
      <w:r w:rsidRPr="1B53F9DD">
        <w:rPr>
          <w:i/>
          <w:iCs/>
        </w:rPr>
        <w:t>responsible party</w:t>
      </w:r>
      <w:commentRangeStart w:id="61"/>
      <w:commentRangeEnd w:id="61"/>
      <w:r>
        <w:commentReference w:id="61"/>
      </w:r>
      <w:r w:rsidRPr="1B53F9DD">
        <w:rPr>
          <w:i/>
          <w:iCs/>
        </w:rPr>
        <w:t>, has it been incorporated into the schedule, and any recovery or mitigation efforts that have been or will be put in place)</w:t>
      </w:r>
    </w:p>
    <w:p w14:paraId="7D13280A" w14:textId="307D8DCA" w:rsidR="00294AB0" w:rsidRDefault="00294AB0" w:rsidP="00294AB0">
      <w:pPr>
        <w:rPr>
          <w:i/>
          <w:iCs/>
        </w:rPr>
      </w:pPr>
      <w:r>
        <w:rPr>
          <w:i/>
          <w:iCs/>
        </w:rPr>
        <w:t xml:space="preserve">(If owner delays are driving the contractual completion dates, </w:t>
      </w:r>
      <w:proofErr w:type="gramStart"/>
      <w:r>
        <w:rPr>
          <w:i/>
          <w:iCs/>
        </w:rPr>
        <w:t>Identify</w:t>
      </w:r>
      <w:proofErr w:type="gramEnd"/>
      <w:r>
        <w:rPr>
          <w:i/>
          <w:iCs/>
        </w:rPr>
        <w:t xml:space="preserve"> what the total impact of all in scope delays are to each contractual milestone if owner delays were removed from the schedule) </w:t>
      </w:r>
      <w:r w:rsidRPr="1B53F9DD">
        <w:rPr>
          <w:i/>
          <w:iCs/>
        </w:rPr>
        <w:t xml:space="preserve"> </w:t>
      </w:r>
    </w:p>
    <w:p w14:paraId="6BEBC539" w14:textId="62F407C2" w:rsidR="00E4530C" w:rsidRDefault="00E4530C">
      <w:pPr>
        <w:rPr>
          <w:bCs/>
          <w:i/>
          <w:iCs/>
        </w:rPr>
      </w:pPr>
    </w:p>
    <w:p w14:paraId="5CC254F7" w14:textId="77777777" w:rsidR="00294AB0" w:rsidRPr="00405D7F" w:rsidRDefault="00294AB0">
      <w:pPr>
        <w:rPr>
          <w:bCs/>
          <w:i/>
          <w:iCs/>
        </w:rPr>
      </w:pPr>
    </w:p>
    <w:p w14:paraId="4EFA19F6" w14:textId="36E7EC73" w:rsidR="00EA2CA7" w:rsidRPr="00E4530C" w:rsidRDefault="00EA2CA7">
      <w:pPr>
        <w:rPr>
          <w:b/>
          <w:sz w:val="24"/>
          <w:szCs w:val="24"/>
          <w:u w:val="single"/>
        </w:rPr>
      </w:pPr>
      <w:r w:rsidRPr="00E4530C">
        <w:rPr>
          <w:b/>
          <w:sz w:val="24"/>
          <w:szCs w:val="24"/>
          <w:u w:val="single"/>
        </w:rPr>
        <w:t>Critical Submittals / Material Deliveries</w:t>
      </w:r>
      <w:r w:rsidR="00A60E16">
        <w:rPr>
          <w:b/>
          <w:sz w:val="24"/>
          <w:szCs w:val="24"/>
          <w:u w:val="single"/>
        </w:rPr>
        <w:t xml:space="preserve"> (next 3 months)</w:t>
      </w:r>
    </w:p>
    <w:p w14:paraId="6BC2CEC0" w14:textId="77777777" w:rsidR="002D6F99" w:rsidRDefault="00EA2CA7">
      <w:pPr>
        <w:rPr>
          <w:i/>
        </w:rPr>
      </w:pPr>
      <w:r>
        <w:t xml:space="preserve"> </w:t>
      </w:r>
      <w:r>
        <w:rPr>
          <w:i/>
        </w:rPr>
        <w:t>(List any/all critical submittals or material deliveries required in the next 4 weeks to meet the construction schedule)</w:t>
      </w:r>
    </w:p>
    <w:p w14:paraId="4E087CC2" w14:textId="77777777" w:rsidR="00221FC7" w:rsidRDefault="00221FC7">
      <w:pPr>
        <w:rPr>
          <w:b/>
          <w:sz w:val="24"/>
          <w:szCs w:val="24"/>
          <w:u w:val="single"/>
        </w:rPr>
      </w:pPr>
    </w:p>
    <w:p w14:paraId="4C6F13C5" w14:textId="13F5FBAE" w:rsidR="00EA2CA7" w:rsidRPr="00E4530C" w:rsidRDefault="00EA2CA7">
      <w:pPr>
        <w:rPr>
          <w:b/>
          <w:sz w:val="24"/>
          <w:szCs w:val="24"/>
          <w:u w:val="single"/>
        </w:rPr>
      </w:pPr>
      <w:r w:rsidRPr="00E4530C">
        <w:rPr>
          <w:b/>
          <w:sz w:val="24"/>
          <w:szCs w:val="24"/>
          <w:u w:val="single"/>
        </w:rPr>
        <w:t>Risks / Challenges</w:t>
      </w:r>
      <w:r w:rsidR="005F66D7">
        <w:rPr>
          <w:b/>
          <w:sz w:val="24"/>
          <w:szCs w:val="24"/>
          <w:u w:val="single"/>
        </w:rPr>
        <w:t xml:space="preserve"> / Opportunities</w:t>
      </w:r>
    </w:p>
    <w:p w14:paraId="73653A65" w14:textId="5C8C5C4B" w:rsidR="00E4530C" w:rsidRPr="00E4530C" w:rsidRDefault="1B53F9DD" w:rsidP="1B53F9DD">
      <w:pPr>
        <w:rPr>
          <w:i/>
          <w:iCs/>
        </w:rPr>
      </w:pPr>
      <w:r w:rsidRPr="1B53F9DD">
        <w:rPr>
          <w:i/>
          <w:iCs/>
        </w:rPr>
        <w:t xml:space="preserve">(List any potential upcoming risks or challenges that could impact the project in the near future.  For example, I ask the super what keeps him up at night that’s coming down the road.  Also identify any potential opportunities to gain or recover time) </w:t>
      </w:r>
    </w:p>
    <w:sectPr w:rsidR="00E4530C" w:rsidRPr="00E4530C" w:rsidSect="00E4530C">
      <w:headerReference w:type="default" r:id="rId11"/>
      <w:footerReference w:type="default" r:id="rId12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Guest User" w:date="2024-08-21T14:10:00Z" w:initials="GU">
    <w:p w14:paraId="169C7D0A" w14:textId="4EF41CA3" w:rsidR="1B53F9DD" w:rsidRDefault="1B53F9DD">
      <w:r>
        <w:t>Domestic Water On, Fire Water Available? LB</w:t>
      </w:r>
      <w:r>
        <w:annotationRef/>
      </w:r>
    </w:p>
  </w:comment>
  <w:comment w:id="1" w:author="Guest User" w:date="2024-08-21T14:17:00Z" w:initials="GU">
    <w:p w14:paraId="12FD6AF0" w14:textId="5A4D0E6E" w:rsidR="1B53F9DD" w:rsidRDefault="1B53F9DD">
      <w:r>
        <w:t>Ref Schedule Impact/Delays: Tracking weather impacts needs to be clear with team and planner per terms of contract. Many terms dictate accumulation to designated number of days, impact of more than 4 hours, Saturday make up days etc these are not tracked properly. Additionally with subs, ie enforcement of Saturday as make up day etc.-LB</w:t>
      </w:r>
      <w:r>
        <w:annotationRef/>
      </w:r>
    </w:p>
  </w:comment>
  <w:comment w:id="3" w:author="Guest User" w:date="2024-08-20T17:57:00Z" w:initials="GU">
    <w:p w14:paraId="77F27C2B" w14:textId="0D9ED548" w:rsidR="1B53F9DD" w:rsidRDefault="1B53F9DD">
      <w:r>
        <w:t>May be a few from the milestone list exercise we want to add to this without making this list too convoluted.  - Alex</w:t>
      </w:r>
      <w:r>
        <w:annotationRef/>
      </w:r>
    </w:p>
  </w:comment>
  <w:comment w:id="4" w:author="Guest User" w:date="2024-08-20T17:50:00Z" w:initials="GU">
    <w:p w14:paraId="4AB72445" w14:textId="4C93FBEA" w:rsidR="1B53F9DD" w:rsidRDefault="1B53F9DD">
      <w:r>
        <w:t>Need to track against current contractual baseline (i.e. if change orders for additional time, that should be reflected in this comparison). - Alex</w:t>
      </w:r>
      <w:r>
        <w:annotationRef/>
      </w:r>
    </w:p>
  </w:comment>
  <w:comment w:id="60" w:author="Guest User" w:date="2024-08-20T17:53:00Z" w:initials="GU">
    <w:p w14:paraId="15B33AAB" w14:textId="47391ADF" w:rsidR="1B53F9DD" w:rsidRDefault="1B53F9DD">
      <w:r>
        <w:t>Notice yes, but also has a PCO &amp; TIA been submitted? - Alex</w:t>
      </w:r>
      <w:r>
        <w:annotationRef/>
      </w:r>
    </w:p>
  </w:comment>
  <w:comment w:id="61" w:author="Guest User" w:date="2024-08-20T17:53:00Z" w:initials="GU">
    <w:p w14:paraId="46DA8EB1" w14:textId="77777777" w:rsidR="00294AB0" w:rsidRDefault="00294AB0" w:rsidP="00294AB0">
      <w:r>
        <w:t>Notice yes, but also has a PCO &amp; TIA been submitted? - Alex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69C7D0A" w15:done="0"/>
  <w15:commentEx w15:paraId="12FD6AF0" w15:done="0"/>
  <w15:commentEx w15:paraId="77F27C2B" w15:done="0"/>
  <w15:commentEx w15:paraId="4AB72445" w15:done="0"/>
  <w15:commentEx w15:paraId="15B33AAB" w15:done="0"/>
  <w15:commentEx w15:paraId="46DA8E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8F4BE2" w16cex:dateUtc="2024-08-21T18:10:00Z"/>
  <w16cex:commentExtensible w16cex:durableId="7FA8105C" w16cex:dateUtc="2024-08-21T18:17:00Z"/>
  <w16cex:commentExtensible w16cex:durableId="59E3AB55" w16cex:dateUtc="2024-08-20T21:57:00Z"/>
  <w16cex:commentExtensible w16cex:durableId="733D0A77" w16cex:dateUtc="2024-08-20T21:50:00Z">
    <w16cex:extLst>
      <w16:ext w16:uri="{CE6994B0-6A32-4C9F-8C6B-6E91EDA988CE}">
        <cr:reactions xmlns:cr="http://schemas.microsoft.com/office/comments/2020/reactions">
          <cr:reaction reactionType="1">
            <cr:reactionInfo dateUtc="2024-09-05T14:36:37Z">
              <cr:user userId="S::jmilo@kastbuild.com::08abae8e-cc66-4177-9f35-1ac7b5fc2d01" userProvider="AD" userName="Jeff Milo"/>
            </cr:reactionInfo>
          </cr:reaction>
        </cr:reactions>
      </w16:ext>
    </w16cex:extLst>
  </w16cex:commentExtensible>
  <w16cex:commentExtensible w16cex:durableId="4380CE58" w16cex:dateUtc="2024-08-20T21:53:00Z"/>
  <w16cex:commentExtensible w16cex:durableId="23D9A987" w16cex:dateUtc="2024-08-20T2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9C7D0A" w16cid:durableId="108F4BE2"/>
  <w16cid:commentId w16cid:paraId="12FD6AF0" w16cid:durableId="7FA8105C"/>
  <w16cid:commentId w16cid:paraId="77F27C2B" w16cid:durableId="59E3AB55"/>
  <w16cid:commentId w16cid:paraId="4AB72445" w16cid:durableId="733D0A77"/>
  <w16cid:commentId w16cid:paraId="15B33AAB" w16cid:durableId="4380CE58"/>
  <w16cid:commentId w16cid:paraId="46DA8EB1" w16cid:durableId="23D9A9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F6265" w14:textId="77777777" w:rsidR="004F7A81" w:rsidRDefault="004F7A81" w:rsidP="002D6F99">
      <w:pPr>
        <w:spacing w:after="0" w:line="240" w:lineRule="auto"/>
      </w:pPr>
      <w:r>
        <w:separator/>
      </w:r>
    </w:p>
  </w:endnote>
  <w:endnote w:type="continuationSeparator" w:id="0">
    <w:p w14:paraId="14A5AF38" w14:textId="77777777" w:rsidR="004F7A81" w:rsidRDefault="004F7A81" w:rsidP="002D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F510D3" w14:paraId="49F284E9" w14:textId="77777777" w:rsidTr="1B53F9DD">
      <w:trPr>
        <w:trHeight w:val="300"/>
      </w:trPr>
      <w:tc>
        <w:tcPr>
          <w:tcW w:w="3120" w:type="dxa"/>
        </w:tcPr>
        <w:p w14:paraId="54291D00" w14:textId="7E060AC7" w:rsidR="44F510D3" w:rsidRDefault="44F510D3">
          <w:pPr>
            <w:pStyle w:val="Header"/>
            <w:ind w:left="-115"/>
            <w:pPrChange w:id="62" w:author="Guest User" w:date="2024-08-19T14:16:00Z">
              <w:pPr/>
            </w:pPrChange>
          </w:pPr>
        </w:p>
      </w:tc>
      <w:tc>
        <w:tcPr>
          <w:tcW w:w="3120" w:type="dxa"/>
        </w:tcPr>
        <w:p w14:paraId="7AE9C621" w14:textId="1C7635E5" w:rsidR="44F510D3" w:rsidRDefault="44F510D3">
          <w:pPr>
            <w:pStyle w:val="Header"/>
            <w:jc w:val="center"/>
            <w:pPrChange w:id="63" w:author="Guest User" w:date="2024-08-19T14:16:00Z">
              <w:pPr/>
            </w:pPrChange>
          </w:pPr>
        </w:p>
      </w:tc>
      <w:tc>
        <w:tcPr>
          <w:tcW w:w="3120" w:type="dxa"/>
        </w:tcPr>
        <w:p w14:paraId="5EC97C31" w14:textId="6C972ED0" w:rsidR="44F510D3" w:rsidRDefault="44F510D3">
          <w:pPr>
            <w:pStyle w:val="Header"/>
            <w:ind w:right="-115"/>
            <w:jc w:val="right"/>
            <w:pPrChange w:id="64" w:author="Guest User" w:date="2024-08-19T14:16:00Z">
              <w:pPr/>
            </w:pPrChange>
          </w:pPr>
        </w:p>
      </w:tc>
    </w:tr>
  </w:tbl>
  <w:p w14:paraId="6B47BB7F" w14:textId="1AB14893" w:rsidR="44F510D3" w:rsidRDefault="44F510D3">
    <w:pPr>
      <w:pStyle w:val="Footer"/>
      <w:pPrChange w:id="65" w:author="Guest User" w:date="2024-08-19T14:16:00Z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CCB68" w14:textId="77777777" w:rsidR="004F7A81" w:rsidRDefault="004F7A81" w:rsidP="002D6F99">
      <w:pPr>
        <w:spacing w:after="0" w:line="240" w:lineRule="auto"/>
      </w:pPr>
      <w:r>
        <w:separator/>
      </w:r>
    </w:p>
  </w:footnote>
  <w:footnote w:type="continuationSeparator" w:id="0">
    <w:p w14:paraId="6CF0A10D" w14:textId="77777777" w:rsidR="004F7A81" w:rsidRDefault="004F7A81" w:rsidP="002D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5009F" w14:textId="785DF943" w:rsidR="002D6F99" w:rsidRPr="002D6F99" w:rsidRDefault="00553DBF" w:rsidP="002D6F99">
    <w:pPr>
      <w:pStyle w:val="Header"/>
      <w:tabs>
        <w:tab w:val="clear" w:pos="4680"/>
        <w:tab w:val="left" w:pos="4320"/>
      </w:tabs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083B8CE" wp14:editId="1AD12DE4">
          <wp:simplePos x="0" y="0"/>
          <wp:positionH relativeFrom="column">
            <wp:posOffset>-552450</wp:posOffset>
          </wp:positionH>
          <wp:positionV relativeFrom="paragraph">
            <wp:posOffset>6350</wp:posOffset>
          </wp:positionV>
          <wp:extent cx="2406650" cy="463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6F9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204BB" wp14:editId="7BAC6A19">
              <wp:simplePos x="0" y="0"/>
              <wp:positionH relativeFrom="column">
                <wp:posOffset>2255520</wp:posOffset>
              </wp:positionH>
              <wp:positionV relativeFrom="paragraph">
                <wp:posOffset>-266700</wp:posOffset>
              </wp:positionV>
              <wp:extent cx="0" cy="845820"/>
              <wp:effectExtent l="0" t="0" r="1905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58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29E00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6pt,-21pt" to="177.6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2D6F99">
      <w:tab/>
    </w:r>
    <w:r w:rsidR="00A20496">
      <w:rPr>
        <w:sz w:val="32"/>
        <w:szCs w:val="32"/>
      </w:rPr>
      <w:t xml:space="preserve">Monthly </w:t>
    </w:r>
    <w:r w:rsidR="00A60E16">
      <w:rPr>
        <w:sz w:val="32"/>
        <w:szCs w:val="32"/>
      </w:rPr>
      <w:t>S</w:t>
    </w:r>
    <w:r w:rsidR="002D6F99" w:rsidRPr="002D6F99">
      <w:rPr>
        <w:sz w:val="32"/>
        <w:szCs w:val="32"/>
      </w:rPr>
      <w:t>chedule Update Narrative</w:t>
    </w:r>
  </w:p>
  <w:p w14:paraId="4505C13B" w14:textId="77777777" w:rsidR="002D6F99" w:rsidRDefault="002D6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0154A"/>
    <w:multiLevelType w:val="hybridMultilevel"/>
    <w:tmpl w:val="F0AA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1824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uest User">
    <w15:presenceInfo w15:providerId="AD" w15:userId="S::urn:spo:anon#88338b7c88accc14b0c5910b11a70c0923e165dd3f923665bde3cc0a68efc141::"/>
  </w15:person>
  <w15:person w15:author="Jeff Milo">
    <w15:presenceInfo w15:providerId="AD" w15:userId="S::jmilo@kastbuild.com::08abae8e-cc66-4177-9f35-1ac7b5fc2d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revisionView w:markup="0" w:insDel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88"/>
    <w:rsid w:val="00001D33"/>
    <w:rsid w:val="0005121A"/>
    <w:rsid w:val="000D5EC6"/>
    <w:rsid w:val="0019281C"/>
    <w:rsid w:val="001F1752"/>
    <w:rsid w:val="00221FC7"/>
    <w:rsid w:val="00294AB0"/>
    <w:rsid w:val="002D6F99"/>
    <w:rsid w:val="003C795F"/>
    <w:rsid w:val="00405D7F"/>
    <w:rsid w:val="00484926"/>
    <w:rsid w:val="004F7A81"/>
    <w:rsid w:val="00547202"/>
    <w:rsid w:val="00553DBF"/>
    <w:rsid w:val="00586609"/>
    <w:rsid w:val="005A5476"/>
    <w:rsid w:val="005F66D7"/>
    <w:rsid w:val="006E51B6"/>
    <w:rsid w:val="007D33B9"/>
    <w:rsid w:val="007D33CA"/>
    <w:rsid w:val="00841998"/>
    <w:rsid w:val="008616D7"/>
    <w:rsid w:val="00947D7D"/>
    <w:rsid w:val="00982454"/>
    <w:rsid w:val="00A20496"/>
    <w:rsid w:val="00A27788"/>
    <w:rsid w:val="00A60E16"/>
    <w:rsid w:val="00AA22E9"/>
    <w:rsid w:val="00AA4571"/>
    <w:rsid w:val="00AE0668"/>
    <w:rsid w:val="00B8443B"/>
    <w:rsid w:val="00B87153"/>
    <w:rsid w:val="00C05120"/>
    <w:rsid w:val="00C31CE4"/>
    <w:rsid w:val="00C75FB8"/>
    <w:rsid w:val="00C9646D"/>
    <w:rsid w:val="00E4530C"/>
    <w:rsid w:val="00E92958"/>
    <w:rsid w:val="00EA2CA7"/>
    <w:rsid w:val="00EB35CD"/>
    <w:rsid w:val="00EC6E4C"/>
    <w:rsid w:val="00F03804"/>
    <w:rsid w:val="00F4405E"/>
    <w:rsid w:val="00F7649B"/>
    <w:rsid w:val="00F9412D"/>
    <w:rsid w:val="1B53F9DD"/>
    <w:rsid w:val="44F5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4114F"/>
  <w15:chartTrackingRefBased/>
  <w15:docId w15:val="{A2621510-97E4-483F-9D9A-FA183EB1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F99"/>
  </w:style>
  <w:style w:type="paragraph" w:styleId="Footer">
    <w:name w:val="footer"/>
    <w:basedOn w:val="Normal"/>
    <w:link w:val="FooterChar"/>
    <w:uiPriority w:val="99"/>
    <w:unhideWhenUsed/>
    <w:rsid w:val="002D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F99"/>
  </w:style>
  <w:style w:type="paragraph" w:styleId="ListParagraph">
    <w:name w:val="List Paragraph"/>
    <w:basedOn w:val="Normal"/>
    <w:uiPriority w:val="34"/>
    <w:qFormat/>
    <w:rsid w:val="00A60E16"/>
    <w:pPr>
      <w:ind w:left="720"/>
      <w:contextualSpacing/>
    </w:pPr>
  </w:style>
  <w:style w:type="table" w:styleId="TableGrid">
    <w:name w:val="Table Grid"/>
    <w:basedOn w:val="TableNormal"/>
    <w:uiPriority w:val="39"/>
    <w:rsid w:val="00F4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7D7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612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Milo</dc:creator>
  <cp:keywords/>
  <dc:description/>
  <cp:lastModifiedBy>Jeff Milo</cp:lastModifiedBy>
  <cp:revision>2</cp:revision>
  <dcterms:created xsi:type="dcterms:W3CDTF">2024-09-23T19:28:00Z</dcterms:created>
  <dcterms:modified xsi:type="dcterms:W3CDTF">2024-09-23T19:28:00Z</dcterms:modified>
</cp:coreProperties>
</file>